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78AF2BF8" w:rsidR="00A33741" w:rsidRPr="002747CE" w:rsidRDefault="00B12827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2747CE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2747CE" w:rsidRPr="002747CE">
        <w:rPr>
          <w:rFonts w:ascii="Arial" w:hAnsi="Arial" w:cs="Arial"/>
          <w:noProof/>
          <w:color w:val="808080" w:themeColor="background1" w:themeShade="80"/>
          <w:lang w:val="fr-CH"/>
        </w:rPr>
        <w:t>Prénom et nom de l'acheteur</w:t>
      </w:r>
      <w:r w:rsidRPr="002747CE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="00A33741" w:rsidRPr="002747CE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2747CE" w:rsidRPr="002747CE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2747CE" w:rsidRPr="002747CE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2747CE" w:rsidRPr="002747CE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098ED0B8" w14:textId="4100444A" w:rsidR="00B12827" w:rsidRPr="002747CE" w:rsidRDefault="002747CE" w:rsidP="002747CE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b/>
          <w:noProof/>
          <w:lang w:val="fr-CH"/>
        </w:rPr>
      </w:pPr>
      <w:r w:rsidRPr="002747CE">
        <w:rPr>
          <w:rFonts w:ascii="Arial" w:hAnsi="Arial" w:cs="Arial"/>
          <w:noProof/>
          <w:lang w:val="fr-CH"/>
        </w:rPr>
        <w:t xml:space="preserve">Référence </w:t>
      </w:r>
      <w:r w:rsidRPr="00FE323E">
        <w:rPr>
          <w:rFonts w:ascii="Arial" w:hAnsi="Arial" w:cs="Arial"/>
          <w:noProof/>
          <w:lang w:val="fr-CH"/>
        </w:rPr>
        <w:t xml:space="preserve">: </w:t>
      </w:r>
      <w:r w:rsidRPr="00263DC2">
        <w:rPr>
          <w:rFonts w:ascii="Arial" w:hAnsi="Arial" w:cs="Arial"/>
          <w:noProof/>
          <w:highlight w:val="lightGray"/>
          <w:lang w:val="fr-CH"/>
          <w:rPrChange w:id="0" w:author="Lotz Albrecht" w:date="2025-06-17T10:56:00Z" w16du:dateUtc="2025-06-17T08:56:00Z">
            <w:rPr>
              <w:rFonts w:ascii="Arial" w:hAnsi="Arial" w:cs="Arial"/>
              <w:noProof/>
              <w:highlight w:val="yellow"/>
              <w:lang w:val="fr-CH"/>
            </w:rPr>
          </w:rPrChange>
        </w:rPr>
        <w:t>[Votre référence : par ex. numéro de contrat, numéro de client]</w:t>
      </w:r>
    </w:p>
    <w:p w14:paraId="56585B72" w14:textId="77777777" w:rsidR="00FE323E" w:rsidRDefault="00FE323E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  <w:lang w:val="fr-CH"/>
        </w:rPr>
      </w:pPr>
    </w:p>
    <w:p w14:paraId="53BA8429" w14:textId="08A5A930" w:rsidR="00330267" w:rsidRPr="00320B5F" w:rsidRDefault="00320B5F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  <w:lang w:val="fr-CH"/>
        </w:rPr>
      </w:pPr>
      <w:r w:rsidRPr="00320B5F">
        <w:rPr>
          <w:rFonts w:ascii="Arial" w:hAnsi="Arial" w:cs="Arial"/>
          <w:noProof/>
          <w:lang w:val="fr-CH"/>
        </w:rPr>
        <w:t>Lettre recommandée</w:t>
      </w:r>
    </w:p>
    <w:p w14:paraId="26A26F93" w14:textId="69FDD911" w:rsidR="00330267" w:rsidRPr="00320B5F" w:rsidRDefault="00B12827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320B5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320B5F" w:rsidRPr="00320B5F">
        <w:rPr>
          <w:rFonts w:ascii="Arial" w:hAnsi="Arial" w:cs="Arial"/>
          <w:iCs/>
          <w:color w:val="808080" w:themeColor="background1" w:themeShade="80"/>
          <w:lang w:val="fr-CH"/>
        </w:rPr>
        <w:t>Nom du vendeur / de la vendeuse</w:t>
      </w:r>
      <w:r w:rsidRPr="00320B5F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320B5F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320B5F" w:rsidRPr="00320B5F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="00407DFD" w:rsidRPr="00320B5F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320B5F" w:rsidRPr="00320B5F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="00407DFD" w:rsidRPr="00320B5F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320B5F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320B5F" w:rsidRPr="00320B5F"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="00407DFD" w:rsidRPr="00320B5F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320B5F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 w:rsidR="00320B5F" w:rsidRPr="00320B5F"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="00407DFD" w:rsidRPr="00320B5F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320B5F" w:rsidRPr="00320B5F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="00407DFD" w:rsidRPr="00320B5F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409F264E" w14:textId="77777777" w:rsidR="00A26B69" w:rsidRPr="00320B5F" w:rsidRDefault="00A26B69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lang w:val="fr-CH"/>
        </w:rPr>
      </w:pPr>
    </w:p>
    <w:p w14:paraId="40F43DCE" w14:textId="082B19AB" w:rsidR="004075D6" w:rsidRPr="00320B5F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320B5F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320B5F" w:rsidRPr="00320B5F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320B5F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320B5F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320B5F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320B5F" w:rsidRPr="00320B5F">
        <w:rPr>
          <w:rFonts w:ascii="Arial" w:hAnsi="Arial" w:cs="Arial"/>
          <w:iCs/>
          <w:color w:val="808080" w:themeColor="background1" w:themeShade="80"/>
          <w:lang w:val="fr-CH"/>
        </w:rPr>
        <w:t>date</w:t>
      </w:r>
      <w:r w:rsidRPr="00320B5F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60E190B" w14:textId="77777777" w:rsidR="0010708C" w:rsidRPr="00320B5F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lang w:val="fr-CH"/>
        </w:rPr>
      </w:pPr>
    </w:p>
    <w:p w14:paraId="686BB0ED" w14:textId="24F5F875" w:rsidR="00F6779A" w:rsidRPr="00320B5F" w:rsidRDefault="00320B5F" w:rsidP="00F5431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  <w:lang w:val="fr-CH"/>
        </w:rPr>
        <w:pPrChange w:id="1" w:author="Lotz Albrecht" w:date="2025-06-18T08:53:00Z" w16du:dateUtc="2025-06-18T06:53:00Z">
          <w:pPr>
            <w:pStyle w:val="Muster"/>
            <w:framePr w:w="0" w:wrap="auto" w:vAnchor="margin" w:hAnchor="text" w:xAlign="left" w:yAlign="inli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hd w:val="clear" w:color="auto" w:fill="FFFFFF"/>
            <w:spacing w:before="0" w:after="120" w:line="276" w:lineRule="auto"/>
            <w:ind w:left="0"/>
          </w:pPr>
        </w:pPrChange>
      </w:pPr>
      <w:r w:rsidRPr="00320B5F">
        <w:rPr>
          <w:rFonts w:ascii="Arial" w:hAnsi="Arial" w:cs="Arial"/>
          <w:b/>
          <w:sz w:val="22"/>
          <w:szCs w:val="22"/>
          <w:lang w:val="fr-CH"/>
        </w:rPr>
        <w:t xml:space="preserve">Objet : Réclamation </w:t>
      </w:r>
      <w:r w:rsidRPr="00263DC2">
        <w:rPr>
          <w:rFonts w:ascii="Arial" w:hAnsi="Arial" w:cs="Arial"/>
          <w:b/>
          <w:sz w:val="22"/>
          <w:szCs w:val="22"/>
          <w:highlight w:val="lightGray"/>
          <w:lang w:val="fr-CH"/>
          <w:rPrChange w:id="2" w:author="Lotz Albrecht" w:date="2025-06-17T10:56:00Z" w16du:dateUtc="2025-06-17T08:56:00Z">
            <w:rPr>
              <w:rFonts w:ascii="Arial" w:hAnsi="Arial" w:cs="Arial"/>
              <w:b/>
              <w:sz w:val="22"/>
              <w:szCs w:val="22"/>
              <w:highlight w:val="yellow"/>
              <w:lang w:val="fr-CH"/>
            </w:rPr>
          </w:rPrChange>
        </w:rPr>
        <w:t>[préciser le véhicule, la marque et le modèle]</w:t>
      </w:r>
      <w:r w:rsidR="00F6779A" w:rsidRPr="00320B5F">
        <w:rPr>
          <w:rFonts w:ascii="Arial" w:hAnsi="Arial" w:cs="Arial"/>
          <w:b/>
          <w:sz w:val="22"/>
          <w:szCs w:val="22"/>
          <w:lang w:val="fr-CH"/>
        </w:rPr>
        <w:br/>
      </w:r>
    </w:p>
    <w:p w14:paraId="48DB9527" w14:textId="2E742AC6" w:rsidR="00320B5F" w:rsidRPr="00320B5F" w:rsidRDefault="00320B5F" w:rsidP="00F5431E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3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>[Madame/Monsieur]</w:t>
      </w:r>
      <w:del w:id="4" w:author="Wen Christian" w:date="2025-05-22T17:01:00Z" w16du:dateUtc="2025-05-22T15:01:00Z">
        <w:r w:rsidRPr="00263DC2" w:rsidDel="005C1EE7">
          <w:rPr>
            <w:rFonts w:ascii="Arial" w:hAnsi="Arial" w:cs="Arial"/>
            <w:sz w:val="22"/>
            <w:szCs w:val="22"/>
            <w:lang w:val="fr-CH"/>
            <w:rPrChange w:id="5" w:author="Lotz Albrecht" w:date="2025-06-17T10:56:00Z" w16du:dateUtc="2025-06-17T08:56:00Z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</w:rPrChange>
          </w:rPr>
          <w:delText xml:space="preserve"> [Nom du vendeur / de la vendeuse]</w:delText>
        </w:r>
      </w:del>
      <w:r w:rsidRPr="00263DC2">
        <w:rPr>
          <w:rFonts w:ascii="Arial" w:hAnsi="Arial" w:cs="Arial"/>
          <w:sz w:val="22"/>
          <w:szCs w:val="22"/>
          <w:lang w:val="fr-CH"/>
          <w:rPrChange w:id="6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>,</w:t>
      </w:r>
    </w:p>
    <w:p w14:paraId="6EF57AF9" w14:textId="77777777" w:rsidR="00320B5F" w:rsidRPr="002747CE" w:rsidRDefault="00320B5F" w:rsidP="00F5431E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320B5F">
        <w:rPr>
          <w:rFonts w:ascii="Arial" w:hAnsi="Arial" w:cs="Arial"/>
          <w:sz w:val="22"/>
          <w:szCs w:val="22"/>
          <w:lang w:val="fr-CH"/>
        </w:rPr>
        <w:t xml:space="preserve">Nous vous avons acheté la voiture susmentionnée le </w:t>
      </w: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7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>[date]</w:t>
      </w: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8" w:author="Lotz Albrecht" w:date="2025-06-17T10:56:00Z" w16du:dateUtc="2025-06-17T08:56:00Z">
            <w:rPr>
              <w:rFonts w:ascii="Arial" w:hAnsi="Arial" w:cs="Arial"/>
              <w:sz w:val="22"/>
              <w:szCs w:val="22"/>
              <w:lang w:val="fr-CH"/>
            </w:rPr>
          </w:rPrChange>
        </w:rPr>
        <w:t>,</w:t>
      </w:r>
      <w:r w:rsidRPr="00320B5F">
        <w:rPr>
          <w:rFonts w:ascii="Arial" w:hAnsi="Arial" w:cs="Arial"/>
          <w:sz w:val="22"/>
          <w:szCs w:val="22"/>
          <w:lang w:val="fr-CH"/>
        </w:rPr>
        <w:t xml:space="preserve"> et l’avons récupérée le </w:t>
      </w: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9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>[date]</w:t>
      </w: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10" w:author="Lotz Albrecht" w:date="2025-06-17T10:56:00Z" w16du:dateUtc="2025-06-17T08:56:00Z">
            <w:rPr>
              <w:rFonts w:ascii="Arial" w:hAnsi="Arial" w:cs="Arial"/>
              <w:sz w:val="22"/>
              <w:szCs w:val="22"/>
              <w:lang w:val="fr-CH"/>
            </w:rPr>
          </w:rPrChange>
        </w:rPr>
        <w:t>.</w:t>
      </w:r>
      <w:r w:rsidRPr="00320B5F">
        <w:rPr>
          <w:rFonts w:ascii="Arial" w:hAnsi="Arial" w:cs="Arial"/>
          <w:sz w:val="22"/>
          <w:szCs w:val="22"/>
          <w:lang w:val="fr-CH"/>
        </w:rPr>
        <w:t xml:space="preserve"> </w:t>
      </w:r>
      <w:r w:rsidRPr="002747CE">
        <w:rPr>
          <w:rFonts w:ascii="Arial" w:hAnsi="Arial" w:cs="Arial"/>
          <w:sz w:val="22"/>
          <w:szCs w:val="22"/>
          <w:lang w:val="fr-CH"/>
        </w:rPr>
        <w:t>Nous avons joint le contrat de vente à ce courrier.</w:t>
      </w:r>
    </w:p>
    <w:p w14:paraId="1B4F9F4F" w14:textId="12D74AA5" w:rsidR="00320B5F" w:rsidRDefault="00320B5F" w:rsidP="00F5431E">
      <w:pPr>
        <w:pStyle w:val="Muster"/>
        <w:framePr w:w="0" w:wrap="auto" w:vAnchor="margin" w:hAnchor="text" w:xAlign="left" w:yAlign="inline"/>
        <w:shd w:val="clear" w:color="auto" w:fill="FFFFFF"/>
        <w:spacing w:before="120" w:line="300" w:lineRule="exact"/>
        <w:ind w:left="0"/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176674">
        <w:rPr>
          <w:rFonts w:ascii="Arial" w:hAnsi="Arial" w:cs="Arial"/>
          <w:sz w:val="22"/>
          <w:szCs w:val="22"/>
          <w:lang w:val="fr-CH"/>
        </w:rPr>
        <w:t xml:space="preserve">Je vous signale par la présente que </w:t>
      </w: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11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>[j’ai</w:t>
      </w:r>
      <w:r w:rsidR="00FE323E" w:rsidRPr="00263DC2">
        <w:rPr>
          <w:rFonts w:ascii="Arial" w:hAnsi="Arial" w:cs="Arial"/>
          <w:sz w:val="22"/>
          <w:szCs w:val="22"/>
          <w:highlight w:val="lightGray"/>
          <w:lang w:val="fr-CH"/>
          <w:rPrChange w:id="12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 xml:space="preserve"> </w:t>
      </w: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13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>/</w:t>
      </w:r>
      <w:r w:rsidR="00FE323E" w:rsidRPr="00263DC2">
        <w:rPr>
          <w:rFonts w:ascii="Arial" w:hAnsi="Arial" w:cs="Arial"/>
          <w:sz w:val="22"/>
          <w:szCs w:val="22"/>
          <w:highlight w:val="lightGray"/>
          <w:lang w:val="fr-CH"/>
          <w:rPrChange w:id="14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 xml:space="preserve"> </w:t>
      </w: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15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>notre garagiste]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a constaté à ce jour les défauts ci-après sur le véhicule susmentionné :</w:t>
      </w:r>
      <w:r w:rsidRPr="00176674">
        <w:rPr>
          <w:rFonts w:ascii="Arial" w:hAnsi="Arial" w:cs="Arial"/>
          <w:sz w:val="22"/>
          <w:szCs w:val="22"/>
          <w:highlight w:val="yellow"/>
          <w:lang w:val="fr-CH"/>
        </w:rPr>
        <w:t xml:space="preserve"> </w:t>
      </w:r>
    </w:p>
    <w:p w14:paraId="589F544B" w14:textId="0C9497BC" w:rsidR="00320B5F" w:rsidRPr="00263DC2" w:rsidRDefault="00320B5F" w:rsidP="00F5431E">
      <w:pPr>
        <w:pStyle w:val="Muster"/>
        <w:framePr w:w="0" w:wrap="auto" w:vAnchor="margin" w:hAnchor="text" w:xAlign="left" w:yAlign="inline"/>
        <w:numPr>
          <w:ilvl w:val="0"/>
          <w:numId w:val="14"/>
        </w:numPr>
        <w:shd w:val="clear" w:color="auto" w:fill="FFFFFF"/>
        <w:spacing w:after="120" w:line="300" w:lineRule="exact"/>
        <w:ind w:left="426" w:hanging="284"/>
        <w:jc w:val="both"/>
        <w:rPr>
          <w:rFonts w:ascii="Arial" w:hAnsi="Arial" w:cs="Arial"/>
          <w:sz w:val="22"/>
          <w:szCs w:val="22"/>
          <w:highlight w:val="lightGray"/>
          <w:rPrChange w:id="16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</w:pP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17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>[</w:t>
      </w:r>
      <w:del w:id="18" w:author="Lotz Albrecht" w:date="2025-06-17T10:56:00Z" w16du:dateUtc="2025-06-17T08:56:00Z">
        <w:r w:rsidRPr="00263DC2" w:rsidDel="00263DC2">
          <w:rPr>
            <w:rFonts w:ascii="Arial" w:hAnsi="Arial" w:cs="Arial"/>
            <w:sz w:val="22"/>
            <w:szCs w:val="22"/>
            <w:highlight w:val="lightGray"/>
            <w:lang w:val="fr-CH"/>
            <w:rPrChange w:id="19" w:author="Lotz Albrecht" w:date="2025-06-17T10:56:00Z" w16du:dateUtc="2025-06-17T08:56:00Z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</w:rPrChange>
          </w:rPr>
          <w:delText xml:space="preserve">défaut </w:delText>
        </w:r>
      </w:del>
      <w:ins w:id="20" w:author="Lotz Albrecht" w:date="2025-06-17T10:56:00Z" w16du:dateUtc="2025-06-17T08:56:00Z">
        <w:r w:rsidR="00263DC2">
          <w:rPr>
            <w:rFonts w:ascii="Arial" w:hAnsi="Arial" w:cs="Arial"/>
            <w:sz w:val="22"/>
            <w:szCs w:val="22"/>
            <w:highlight w:val="lightGray"/>
            <w:lang w:val="fr-CH"/>
          </w:rPr>
          <w:t>D</w:t>
        </w:r>
        <w:r w:rsidR="00263DC2" w:rsidRPr="00263DC2">
          <w:rPr>
            <w:rFonts w:ascii="Arial" w:hAnsi="Arial" w:cs="Arial"/>
            <w:sz w:val="22"/>
            <w:szCs w:val="22"/>
            <w:highlight w:val="lightGray"/>
            <w:lang w:val="fr-CH"/>
            <w:rPrChange w:id="21" w:author="Lotz Albrecht" w:date="2025-06-17T10:56:00Z" w16du:dateUtc="2025-06-17T08:56:00Z">
              <w:rPr>
                <w:rFonts w:ascii="Arial" w:hAnsi="Arial" w:cs="Arial"/>
                <w:sz w:val="22"/>
                <w:szCs w:val="22"/>
                <w:highlight w:val="yellow"/>
                <w:lang w:val="fr-CH"/>
              </w:rPr>
            </w:rPrChange>
          </w:rPr>
          <w:t xml:space="preserve">éfaut </w:t>
        </w:r>
      </w:ins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22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 xml:space="preserve">1 ; description défaut] </w:t>
      </w:r>
    </w:p>
    <w:p w14:paraId="73719CBB" w14:textId="1DC0C6A2" w:rsidR="00320B5F" w:rsidRPr="00263DC2" w:rsidRDefault="00320B5F" w:rsidP="00F5431E">
      <w:pPr>
        <w:pStyle w:val="Muster"/>
        <w:framePr w:w="0" w:wrap="auto" w:vAnchor="margin" w:hAnchor="text" w:xAlign="left" w:yAlign="inline"/>
        <w:numPr>
          <w:ilvl w:val="0"/>
          <w:numId w:val="14"/>
        </w:numPr>
        <w:shd w:val="clear" w:color="auto" w:fill="FFFFFF"/>
        <w:spacing w:after="120" w:line="300" w:lineRule="exact"/>
        <w:ind w:left="426" w:hanging="284"/>
        <w:jc w:val="both"/>
        <w:rPr>
          <w:rFonts w:ascii="Arial" w:hAnsi="Arial" w:cs="Arial"/>
          <w:sz w:val="22"/>
          <w:szCs w:val="22"/>
          <w:highlight w:val="lightGray"/>
          <w:rPrChange w:id="23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</w:pPr>
      <w:r w:rsidRPr="00263DC2">
        <w:rPr>
          <w:rFonts w:ascii="Arial" w:hAnsi="Arial" w:cs="Arial"/>
          <w:sz w:val="22"/>
          <w:szCs w:val="22"/>
          <w:highlight w:val="lightGray"/>
          <w:rPrChange w:id="24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[</w:t>
      </w:r>
      <w:proofErr w:type="spellStart"/>
      <w:del w:id="25" w:author="Lotz Albrecht" w:date="2025-06-17T10:57:00Z" w16du:dateUtc="2025-06-17T08:57:00Z">
        <w:r w:rsidRPr="00263DC2" w:rsidDel="00263DC2">
          <w:rPr>
            <w:rFonts w:ascii="Arial" w:hAnsi="Arial" w:cs="Arial"/>
            <w:sz w:val="22"/>
            <w:szCs w:val="22"/>
            <w:highlight w:val="lightGray"/>
            <w:rPrChange w:id="26" w:author="Lotz Albrecht" w:date="2025-06-17T10:56:00Z" w16du:dateUtc="2025-06-17T08:56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delText xml:space="preserve">défaut </w:delText>
        </w:r>
      </w:del>
      <w:ins w:id="27" w:author="Lotz Albrecht" w:date="2025-06-17T10:57:00Z" w16du:dateUtc="2025-06-17T08:57:00Z">
        <w:r w:rsidR="00263DC2">
          <w:rPr>
            <w:rFonts w:ascii="Arial" w:hAnsi="Arial" w:cs="Arial"/>
            <w:sz w:val="22"/>
            <w:szCs w:val="22"/>
            <w:highlight w:val="lightGray"/>
          </w:rPr>
          <w:t>D</w:t>
        </w:r>
        <w:r w:rsidR="00263DC2" w:rsidRPr="00263DC2">
          <w:rPr>
            <w:rFonts w:ascii="Arial" w:hAnsi="Arial" w:cs="Arial"/>
            <w:sz w:val="22"/>
            <w:szCs w:val="22"/>
            <w:highlight w:val="lightGray"/>
            <w:rPrChange w:id="28" w:author="Lotz Albrecht" w:date="2025-06-17T10:56:00Z" w16du:dateUtc="2025-06-17T08:56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t>éfaut</w:t>
        </w:r>
        <w:proofErr w:type="spellEnd"/>
        <w:r w:rsidR="00263DC2" w:rsidRPr="00263DC2">
          <w:rPr>
            <w:rFonts w:ascii="Arial" w:hAnsi="Arial" w:cs="Arial"/>
            <w:sz w:val="22"/>
            <w:szCs w:val="22"/>
            <w:highlight w:val="lightGray"/>
            <w:rPrChange w:id="29" w:author="Lotz Albrecht" w:date="2025-06-17T10:56:00Z" w16du:dateUtc="2025-06-17T08:56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t xml:space="preserve"> </w:t>
        </w:r>
      </w:ins>
      <w:proofErr w:type="gramStart"/>
      <w:r w:rsidRPr="00263DC2">
        <w:rPr>
          <w:rFonts w:ascii="Arial" w:hAnsi="Arial" w:cs="Arial"/>
          <w:sz w:val="22"/>
          <w:szCs w:val="22"/>
          <w:highlight w:val="lightGray"/>
          <w:rPrChange w:id="30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2 ;</w:t>
      </w:r>
      <w:proofErr w:type="gramEnd"/>
      <w:r w:rsidRPr="00263DC2">
        <w:rPr>
          <w:rFonts w:ascii="Arial" w:hAnsi="Arial" w:cs="Arial"/>
          <w:sz w:val="22"/>
          <w:szCs w:val="22"/>
          <w:highlight w:val="lightGray"/>
          <w:rPrChange w:id="31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 xml:space="preserve"> </w:t>
      </w:r>
      <w:proofErr w:type="spellStart"/>
      <w:r w:rsidRPr="00263DC2">
        <w:rPr>
          <w:rFonts w:ascii="Arial" w:hAnsi="Arial" w:cs="Arial"/>
          <w:sz w:val="22"/>
          <w:szCs w:val="22"/>
          <w:highlight w:val="lightGray"/>
          <w:rPrChange w:id="32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description</w:t>
      </w:r>
      <w:proofErr w:type="spellEnd"/>
      <w:r w:rsidRPr="00263DC2">
        <w:rPr>
          <w:rFonts w:ascii="Arial" w:hAnsi="Arial" w:cs="Arial"/>
          <w:sz w:val="22"/>
          <w:szCs w:val="22"/>
          <w:highlight w:val="lightGray"/>
          <w:rPrChange w:id="33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 xml:space="preserve"> </w:t>
      </w:r>
      <w:proofErr w:type="spellStart"/>
      <w:r w:rsidRPr="00263DC2">
        <w:rPr>
          <w:rFonts w:ascii="Arial" w:hAnsi="Arial" w:cs="Arial"/>
          <w:sz w:val="22"/>
          <w:szCs w:val="22"/>
          <w:highlight w:val="lightGray"/>
          <w:rPrChange w:id="34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défaut</w:t>
      </w:r>
      <w:proofErr w:type="spellEnd"/>
      <w:r w:rsidRPr="00263DC2">
        <w:rPr>
          <w:rFonts w:ascii="Arial" w:hAnsi="Arial" w:cs="Arial"/>
          <w:sz w:val="22"/>
          <w:szCs w:val="22"/>
          <w:highlight w:val="lightGray"/>
          <w:rPrChange w:id="35" w:author="Lotz Albrecht" w:date="2025-06-17T10:56:00Z" w16du:dateUtc="2025-06-17T08:56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 xml:space="preserve">] </w:t>
      </w:r>
    </w:p>
    <w:p w14:paraId="6896A9D1" w14:textId="3FAE5E42" w:rsidR="00320B5F" w:rsidRPr="00176674" w:rsidRDefault="00320B5F" w:rsidP="00F5431E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176674">
        <w:rPr>
          <w:rFonts w:ascii="Arial" w:hAnsi="Arial" w:cs="Arial"/>
          <w:sz w:val="22"/>
          <w:szCs w:val="22"/>
          <w:highlight w:val="cyan"/>
          <w:lang w:val="fr-CH"/>
        </w:rPr>
        <w:t>[A ajouter dans le cas où des réparations insuffisantes ont déjà été effectuées</w:t>
      </w:r>
      <w:del w:id="36" w:author="Lotz Albrecht" w:date="2025-06-18T08:53:00Z" w16du:dateUtc="2025-06-18T06:53:00Z">
        <w:r w:rsidRPr="00176674" w:rsidDel="00F5431E">
          <w:rPr>
            <w:rFonts w:ascii="Arial" w:hAnsi="Arial" w:cs="Arial"/>
            <w:sz w:val="22"/>
            <w:szCs w:val="22"/>
            <w:highlight w:val="cyan"/>
            <w:lang w:val="fr-CH"/>
          </w:rPr>
          <w:delText>]</w:delText>
        </w:r>
      </w:del>
    </w:p>
    <w:p w14:paraId="2EC2BFE9" w14:textId="4D156C96" w:rsidR="00320B5F" w:rsidRPr="00320B5F" w:rsidRDefault="00320B5F" w:rsidP="00F5431E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320B5F">
        <w:rPr>
          <w:rFonts w:ascii="Arial" w:hAnsi="Arial" w:cs="Arial"/>
          <w:sz w:val="22"/>
          <w:szCs w:val="22"/>
          <w:lang w:val="fr-CH"/>
        </w:rPr>
        <w:t xml:space="preserve">Nous avons depuis lors présenté </w:t>
      </w: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37" w:author="Lotz Albrecht" w:date="2025-06-17T10:57:00Z" w16du:dateUtc="2025-06-17T08:57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>[xx]</w:t>
      </w:r>
      <w:r w:rsidRPr="00320B5F">
        <w:rPr>
          <w:rFonts w:ascii="Arial" w:hAnsi="Arial" w:cs="Arial"/>
          <w:sz w:val="22"/>
          <w:szCs w:val="22"/>
          <w:lang w:val="fr-CH"/>
        </w:rPr>
        <w:t xml:space="preserve"> fois le véhicule dans votre garage. Jusqu’à présent, les défauts </w:t>
      </w:r>
      <w:r w:rsidRPr="00263DC2">
        <w:rPr>
          <w:rFonts w:ascii="Arial" w:hAnsi="Arial" w:cs="Arial"/>
          <w:sz w:val="22"/>
          <w:szCs w:val="22"/>
          <w:highlight w:val="lightGray"/>
          <w:lang w:val="fr-CH"/>
          <w:rPrChange w:id="38" w:author="Lotz Albrecht" w:date="2025-06-17T10:57:00Z" w16du:dateUtc="2025-06-17T08:57:00Z">
            <w:rPr>
              <w:rFonts w:ascii="Arial" w:hAnsi="Arial" w:cs="Arial"/>
              <w:sz w:val="22"/>
              <w:szCs w:val="22"/>
              <w:highlight w:val="yellow"/>
              <w:lang w:val="fr-CH"/>
            </w:rPr>
          </w:rPrChange>
        </w:rPr>
        <w:t>[rappeler brièvement les défauts]</w:t>
      </w:r>
      <w:r w:rsidRPr="00320B5F">
        <w:rPr>
          <w:rFonts w:ascii="Arial" w:hAnsi="Arial" w:cs="Arial"/>
          <w:sz w:val="22"/>
          <w:szCs w:val="22"/>
          <w:lang w:val="fr-CH"/>
        </w:rPr>
        <w:t xml:space="preserve"> n’ont pas pu être réparés.</w:t>
      </w:r>
      <w:ins w:id="39" w:author="Lotz Albrecht" w:date="2025-06-18T08:53:00Z" w16du:dateUtc="2025-06-18T06:53:00Z">
        <w:r w:rsidR="00F5431E" w:rsidRPr="00176674">
          <w:rPr>
            <w:rFonts w:ascii="Arial" w:hAnsi="Arial" w:cs="Arial"/>
            <w:sz w:val="22"/>
            <w:szCs w:val="22"/>
            <w:highlight w:val="cyan"/>
            <w:lang w:val="fr-CH"/>
          </w:rPr>
          <w:t>]</w:t>
        </w:r>
      </w:ins>
      <w:r w:rsidRPr="00320B5F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5332C7F3" w14:textId="5D9167C7" w:rsidR="00320B5F" w:rsidRPr="00320B5F" w:rsidRDefault="00320B5F" w:rsidP="00F5431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320B5F">
        <w:rPr>
          <w:rFonts w:ascii="Arial" w:hAnsi="Arial" w:cs="Arial"/>
          <w:lang w:val="fr-CH"/>
        </w:rPr>
        <w:t xml:space="preserve">Nous attendons volontiers votre proposition de solution à l'amiable dans les 10 jours suivant la réception de cette lettre. Nous nous réservons le droit de demander une réduction de prix ou </w:t>
      </w:r>
      <w:del w:id="40" w:author="Wen Christian" w:date="2025-05-22T17:02:00Z" w16du:dateUtc="2025-05-22T15:02:00Z">
        <w:r w:rsidRPr="00320B5F" w:rsidDel="005C1EE7">
          <w:rPr>
            <w:rFonts w:ascii="Arial" w:hAnsi="Arial" w:cs="Arial"/>
            <w:lang w:val="fr-CH"/>
          </w:rPr>
          <w:delText xml:space="preserve">d'annuler </w:delText>
        </w:r>
      </w:del>
      <w:ins w:id="41" w:author="Wen Christian" w:date="2025-05-22T17:02:00Z" w16du:dateUtc="2025-05-22T15:02:00Z">
        <w:r w:rsidR="005C1EE7">
          <w:rPr>
            <w:rFonts w:ascii="Arial" w:hAnsi="Arial" w:cs="Arial"/>
            <w:lang w:val="fr-CH"/>
          </w:rPr>
          <w:t>de vous demander un remboursement complet du prix payé.</w:t>
        </w:r>
      </w:ins>
      <w:del w:id="42" w:author="Wen Christian" w:date="2025-05-22T17:02:00Z" w16du:dateUtc="2025-05-22T15:02:00Z">
        <w:r w:rsidRPr="00320B5F" w:rsidDel="005C1EE7">
          <w:rPr>
            <w:rFonts w:ascii="Arial" w:hAnsi="Arial" w:cs="Arial"/>
            <w:lang w:val="fr-CH"/>
          </w:rPr>
          <w:delText>complètement le contrat de vente (résiliation).</w:delText>
        </w:r>
      </w:del>
    </w:p>
    <w:p w14:paraId="5E2D92F0" w14:textId="004BB7B3" w:rsidR="00320B5F" w:rsidRPr="00320B5F" w:rsidRDefault="00320B5F" w:rsidP="00F5431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del w:id="43" w:author="Wen Christian" w:date="2025-05-22T17:02:00Z" w16du:dateUtc="2025-05-22T15:02:00Z">
        <w:r w:rsidRPr="00320B5F" w:rsidDel="005C1EE7">
          <w:rPr>
            <w:rFonts w:ascii="Arial" w:hAnsi="Arial" w:cs="Arial"/>
            <w:lang w:val="fr-CH"/>
          </w:rPr>
          <w:delText xml:space="preserve">Nous </w:delText>
        </w:r>
      </w:del>
      <w:ins w:id="44" w:author="Wen Christian" w:date="2025-05-22T17:02:00Z" w16du:dateUtc="2025-05-22T15:02:00Z">
        <w:r w:rsidR="005C1EE7">
          <w:rPr>
            <w:rFonts w:ascii="Arial" w:hAnsi="Arial" w:cs="Arial"/>
            <w:lang w:val="fr-CH"/>
          </w:rPr>
          <w:t xml:space="preserve">D’avance, je vous en remercie. </w:t>
        </w:r>
      </w:ins>
      <w:del w:id="45" w:author="Wen Christian" w:date="2025-05-22T17:03:00Z" w16du:dateUtc="2025-05-22T15:03:00Z">
        <w:r w:rsidRPr="00320B5F" w:rsidDel="005C1EE7">
          <w:rPr>
            <w:rFonts w:ascii="Arial" w:hAnsi="Arial" w:cs="Arial"/>
            <w:lang w:val="fr-CH"/>
          </w:rPr>
          <w:delText>attendons avec impatience que vous nous contactiez et vous remercions de vos efforts.</w:delText>
        </w:r>
      </w:del>
    </w:p>
    <w:p w14:paraId="5470994A" w14:textId="77777777" w:rsidR="00320B5F" w:rsidRDefault="00320B5F" w:rsidP="00F5431E">
      <w:pPr>
        <w:tabs>
          <w:tab w:val="left" w:pos="3686"/>
          <w:tab w:val="left" w:pos="5940"/>
        </w:tabs>
        <w:spacing w:after="240"/>
        <w:jc w:val="both"/>
        <w:rPr>
          <w:rFonts w:ascii="Arial" w:hAnsi="Arial" w:cs="Arial"/>
          <w:highlight w:val="cyan"/>
          <w:lang w:val="fr-CH"/>
        </w:rPr>
      </w:pPr>
      <w:r w:rsidRPr="00320B5F">
        <w:rPr>
          <w:rFonts w:ascii="Arial" w:hAnsi="Arial" w:cs="Arial"/>
          <w:lang w:val="fr-CH"/>
        </w:rPr>
        <w:t>Avec nos meilleures salutations</w:t>
      </w:r>
      <w:r w:rsidRPr="00320B5F">
        <w:rPr>
          <w:rFonts w:ascii="Arial" w:hAnsi="Arial" w:cs="Arial"/>
          <w:highlight w:val="cyan"/>
          <w:lang w:val="fr-CH"/>
        </w:rPr>
        <w:t xml:space="preserve"> </w:t>
      </w:r>
    </w:p>
    <w:p w14:paraId="6830C723" w14:textId="3A7ED3EF" w:rsidR="003205BA" w:rsidRPr="00320B5F" w:rsidRDefault="003205BA" w:rsidP="00F5431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320B5F">
        <w:rPr>
          <w:rFonts w:ascii="Arial" w:hAnsi="Arial" w:cs="Arial"/>
          <w:highlight w:val="cyan"/>
          <w:lang w:val="fr-CH"/>
        </w:rPr>
        <w:t>[</w:t>
      </w:r>
      <w:r w:rsidR="00320B5F">
        <w:rPr>
          <w:rFonts w:ascii="Arial" w:hAnsi="Arial" w:cs="Arial"/>
          <w:highlight w:val="cyan"/>
          <w:lang w:val="fr-CH"/>
        </w:rPr>
        <w:t>Signature</w:t>
      </w:r>
      <w:r w:rsidRPr="00320B5F">
        <w:rPr>
          <w:rFonts w:ascii="Arial" w:hAnsi="Arial" w:cs="Arial"/>
          <w:highlight w:val="cyan"/>
          <w:lang w:val="fr-CH"/>
        </w:rPr>
        <w:t>]</w:t>
      </w:r>
    </w:p>
    <w:p w14:paraId="6ADAEBFD" w14:textId="44B3DD70" w:rsidR="003205BA" w:rsidRPr="00124FDE" w:rsidRDefault="003205BA" w:rsidP="00F5431E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lang w:val="fr-CH"/>
        </w:rPr>
      </w:pPr>
      <w:r w:rsidRPr="00263DC2">
        <w:rPr>
          <w:rFonts w:ascii="Arial" w:hAnsi="Arial" w:cs="Arial"/>
          <w:iCs/>
          <w:highlight w:val="lightGray"/>
          <w:lang w:val="fr-CH"/>
          <w:rPrChange w:id="46" w:author="Lotz Albrecht" w:date="2025-06-17T10:57:00Z" w16du:dateUtc="2025-06-17T08:57:00Z">
            <w:rPr>
              <w:rFonts w:ascii="Arial" w:hAnsi="Arial" w:cs="Arial"/>
              <w:iCs/>
              <w:highlight w:val="yellow"/>
              <w:lang w:val="fr-CH"/>
            </w:rPr>
          </w:rPrChange>
        </w:rPr>
        <w:t>[</w:t>
      </w:r>
      <w:r w:rsidR="00320B5F" w:rsidRPr="00263DC2">
        <w:rPr>
          <w:rFonts w:ascii="Arial" w:hAnsi="Arial" w:cs="Arial"/>
          <w:iCs/>
          <w:highlight w:val="lightGray"/>
          <w:lang w:val="fr-CH"/>
          <w:rPrChange w:id="47" w:author="Lotz Albrecht" w:date="2025-06-17T10:57:00Z" w16du:dateUtc="2025-06-17T08:57:00Z">
            <w:rPr>
              <w:rFonts w:ascii="Arial" w:hAnsi="Arial" w:cs="Arial"/>
              <w:iCs/>
              <w:highlight w:val="yellow"/>
              <w:lang w:val="fr-CH"/>
            </w:rPr>
          </w:rPrChange>
        </w:rPr>
        <w:t>Prénom et nom</w:t>
      </w:r>
      <w:r w:rsidRPr="00263DC2">
        <w:rPr>
          <w:rFonts w:ascii="Arial" w:hAnsi="Arial" w:cs="Arial"/>
          <w:iCs/>
          <w:highlight w:val="lightGray"/>
          <w:lang w:val="fr-CH"/>
          <w:rPrChange w:id="48" w:author="Lotz Albrecht" w:date="2025-06-17T10:57:00Z" w16du:dateUtc="2025-06-17T08:57:00Z">
            <w:rPr>
              <w:rFonts w:ascii="Arial" w:hAnsi="Arial" w:cs="Arial"/>
              <w:iCs/>
              <w:highlight w:val="yellow"/>
              <w:lang w:val="fr-CH"/>
            </w:rPr>
          </w:rPrChange>
        </w:rPr>
        <w:t>]</w:t>
      </w:r>
    </w:p>
    <w:p w14:paraId="68CE663D" w14:textId="77777777" w:rsidR="00B12827" w:rsidRPr="00124FDE" w:rsidRDefault="00B12827" w:rsidP="00F5431E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  <w:pPrChange w:id="49" w:author="Lotz Albrecht" w:date="2025-06-18T08:53:00Z" w16du:dateUtc="2025-06-18T06:53:00Z">
          <w:pPr>
            <w:tabs>
              <w:tab w:val="left" w:pos="3686"/>
              <w:tab w:val="left" w:pos="5940"/>
            </w:tabs>
            <w:spacing w:after="120" w:line="276" w:lineRule="auto"/>
          </w:pPr>
        </w:pPrChange>
      </w:pPr>
    </w:p>
    <w:p w14:paraId="713B5035" w14:textId="0093179F" w:rsidR="00320B5F" w:rsidRPr="00124FDE" w:rsidDel="005C1EE7" w:rsidRDefault="00124FDE" w:rsidP="00F5431E">
      <w:pPr>
        <w:tabs>
          <w:tab w:val="left" w:pos="3686"/>
          <w:tab w:val="left" w:pos="5940"/>
        </w:tabs>
        <w:spacing w:after="120"/>
        <w:rPr>
          <w:del w:id="50" w:author="Wen Christian" w:date="2025-05-22T17:02:00Z" w16du:dateUtc="2025-05-22T15:02:00Z"/>
          <w:rFonts w:ascii="Arial" w:hAnsi="Arial" w:cs="Arial"/>
          <w:iCs/>
          <w:lang w:val="fr-CH"/>
        </w:rPr>
        <w:pPrChange w:id="51" w:author="Lotz Albrecht" w:date="2025-06-18T08:53:00Z" w16du:dateUtc="2025-06-18T06:53:00Z">
          <w:pPr>
            <w:tabs>
              <w:tab w:val="left" w:pos="3686"/>
              <w:tab w:val="left" w:pos="5940"/>
            </w:tabs>
            <w:spacing w:after="120" w:line="276" w:lineRule="auto"/>
          </w:pPr>
        </w:pPrChange>
      </w:pPr>
      <w:r w:rsidRPr="00124FDE">
        <w:rPr>
          <w:rFonts w:ascii="Arial" w:hAnsi="Arial" w:cs="Arial"/>
          <w:b/>
          <w:iCs/>
          <w:lang w:val="fr-CH"/>
        </w:rPr>
        <w:t>Annexe</w:t>
      </w:r>
      <w:r w:rsidR="00320B5F" w:rsidRPr="00124FDE">
        <w:rPr>
          <w:rFonts w:ascii="Arial" w:hAnsi="Arial" w:cs="Arial"/>
          <w:b/>
          <w:iCs/>
          <w:lang w:val="fr-CH"/>
        </w:rPr>
        <w:t xml:space="preserve"> : </w:t>
      </w:r>
      <w:r w:rsidR="00320B5F" w:rsidRPr="00124FDE">
        <w:rPr>
          <w:rFonts w:ascii="Arial" w:hAnsi="Arial" w:cs="Arial"/>
          <w:iCs/>
          <w:lang w:val="fr-CH"/>
        </w:rPr>
        <w:t>documents mentionnés</w:t>
      </w:r>
    </w:p>
    <w:p w14:paraId="5AFE378C" w14:textId="4B955F9B" w:rsidR="00320B5F" w:rsidRPr="00124FDE" w:rsidRDefault="00320B5F" w:rsidP="00F5431E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  <w:pPrChange w:id="52" w:author="Lotz Albrecht" w:date="2025-06-18T08:53:00Z" w16du:dateUtc="2025-06-18T06:53:00Z">
          <w:pPr>
            <w:spacing w:after="0" w:line="240" w:lineRule="auto"/>
          </w:pPr>
        </w:pPrChange>
      </w:pPr>
      <w:del w:id="53" w:author="Wen Christian" w:date="2025-05-22T17:02:00Z" w16du:dateUtc="2025-05-22T15:02:00Z">
        <w:r w:rsidRPr="00124FDE" w:rsidDel="005C1EE7">
          <w:rPr>
            <w:rFonts w:ascii="Arial" w:hAnsi="Arial" w:cs="Arial"/>
            <w:iCs/>
            <w:lang w:val="fr-CH"/>
          </w:rPr>
          <w:br w:type="page"/>
        </w:r>
      </w:del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320B5F" w:rsidRPr="00F5431E" w14:paraId="6F3E3EB3" w14:textId="77777777" w:rsidTr="00A50253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5FE1A9DC" w14:textId="04271A16" w:rsidR="00320B5F" w:rsidRPr="00ED3ADD" w:rsidRDefault="00124FDE" w:rsidP="00A50253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320B5F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320B5F" w:rsidRPr="00F5431E" w14:paraId="48FC1195" w14:textId="77777777" w:rsidTr="00124FDE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1F85ACE" w14:textId="77777777" w:rsidR="00320B5F" w:rsidRPr="006275F8" w:rsidRDefault="00320B5F" w:rsidP="00A5025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2BDD167" w14:textId="77777777" w:rsidR="00124FDE" w:rsidRPr="00883BEC" w:rsidRDefault="00124FDE" w:rsidP="00124FDE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417EDAE7" w14:textId="77777777" w:rsidR="00320B5F" w:rsidRPr="009F2C1A" w:rsidRDefault="00320B5F" w:rsidP="00A50253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AA0A629" w14:textId="77777777" w:rsidR="00320B5F" w:rsidRPr="006275F8" w:rsidRDefault="00320B5F" w:rsidP="00A5025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85C5B2D" w14:textId="77777777" w:rsidR="00124FDE" w:rsidRPr="00883BEC" w:rsidRDefault="00124FDE" w:rsidP="00124FDE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5A2272F6" w14:textId="77777777" w:rsidR="00124FDE" w:rsidRPr="00883BEC" w:rsidRDefault="00124FDE" w:rsidP="00124FD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76A1283F" w14:textId="77777777" w:rsidR="00124FDE" w:rsidRPr="00883BEC" w:rsidRDefault="00124FDE" w:rsidP="00124FD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1F91F3C5" w14:textId="1D7FB271" w:rsidR="00124FDE" w:rsidRPr="00883BEC" w:rsidRDefault="00124FDE" w:rsidP="00124FD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del w:id="54" w:author="Lotz Albrecht" w:date="2025-06-17T10:56:00Z" w16du:dateUtc="2025-06-17T08:56:00Z">
              <w:r w:rsidRPr="00263DC2" w:rsidDel="00263DC2">
                <w:rPr>
                  <w:rFonts w:ascii="Arial" w:eastAsia="Dextra Avenir Book" w:hAnsi="Arial" w:cs="Arial"/>
                  <w:szCs w:val="24"/>
                  <w:highlight w:val="lightGray"/>
                  <w:lang w:val="fr-CH"/>
                  <w:rPrChange w:id="55" w:author="Lotz Albrecht" w:date="2025-06-17T10:56:00Z" w16du:dateUtc="2025-06-17T08:56:00Z">
                    <w:rPr>
                      <w:rFonts w:ascii="Arial" w:eastAsia="Dextra Avenir Book" w:hAnsi="Arial" w:cs="Arial"/>
                      <w:szCs w:val="24"/>
                      <w:highlight w:val="yellow"/>
                      <w:lang w:val="fr-CH"/>
                    </w:rPr>
                  </w:rPrChange>
                </w:rPr>
                <w:delText>jaune</w:delText>
              </w:r>
              <w:r w:rsidRPr="00263DC2" w:rsidDel="00263DC2">
                <w:rPr>
                  <w:rFonts w:ascii="Arial" w:eastAsia="Dextra Avenir Book" w:hAnsi="Arial" w:cs="Arial"/>
                  <w:szCs w:val="24"/>
                  <w:highlight w:val="lightGray"/>
                  <w:lang w:val="fr-CH"/>
                  <w:rPrChange w:id="56" w:author="Lotz Albrecht" w:date="2025-06-17T10:56:00Z" w16du:dateUtc="2025-06-17T08:56:00Z">
                    <w:rPr>
                      <w:rFonts w:ascii="Arial" w:eastAsia="Dextra Avenir Book" w:hAnsi="Arial" w:cs="Arial"/>
                      <w:szCs w:val="24"/>
                      <w:lang w:val="fr-CH"/>
                    </w:rPr>
                  </w:rPrChange>
                </w:rPr>
                <w:delText xml:space="preserve"> </w:delText>
              </w:r>
            </w:del>
            <w:ins w:id="57" w:author="Lotz Albrecht" w:date="2025-06-17T10:56:00Z" w16du:dateUtc="2025-06-17T08:56:00Z">
              <w:r w:rsidR="00263DC2" w:rsidRPr="00263DC2">
                <w:rPr>
                  <w:rFonts w:ascii="Arial" w:eastAsia="Dextra Avenir Book" w:hAnsi="Arial" w:cs="Arial"/>
                  <w:szCs w:val="24"/>
                  <w:highlight w:val="lightGray"/>
                  <w:lang w:val="fr-CH"/>
                  <w:rPrChange w:id="58" w:author="Lotz Albrecht" w:date="2025-06-17T10:56:00Z" w16du:dateUtc="2025-06-17T08:56:00Z">
                    <w:rPr>
                      <w:rFonts w:ascii="Arial" w:eastAsia="Dextra Avenir Book" w:hAnsi="Arial" w:cs="Arial"/>
                      <w:szCs w:val="24"/>
                      <w:lang w:val="fr-CH"/>
                    </w:rPr>
                  </w:rPrChange>
                </w:rPr>
                <w:t>gris</w:t>
              </w:r>
              <w:r w:rsidR="00263DC2" w:rsidRPr="00883BEC">
                <w:rPr>
                  <w:rFonts w:ascii="Arial" w:eastAsia="Dextra Avenir Book" w:hAnsi="Arial" w:cs="Arial"/>
                  <w:szCs w:val="24"/>
                  <w:lang w:val="fr-CH"/>
                </w:rPr>
                <w:t xml:space="preserve"> </w:t>
              </w:r>
            </w:ins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D41A236" w14:textId="77777777" w:rsidR="00124FDE" w:rsidRPr="00883BEC" w:rsidRDefault="00124FDE" w:rsidP="00124FD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19F8BCB3" w14:textId="77777777" w:rsidR="00124FDE" w:rsidRPr="00883BEC" w:rsidRDefault="00124FDE" w:rsidP="00124FD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766BD2A6" w14:textId="77777777" w:rsidR="00124FDE" w:rsidRPr="00883BEC" w:rsidRDefault="00124FDE" w:rsidP="00124FDE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4D582123" w14:textId="217D3047" w:rsidR="00320B5F" w:rsidRPr="00ED3ADD" w:rsidRDefault="00124FDE" w:rsidP="00124FDE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320B5F" w:rsidRPr="00F5431E" w14:paraId="7892CAE8" w14:textId="77777777" w:rsidTr="00124FDE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93B611E" w14:textId="77777777" w:rsidR="00320B5F" w:rsidRPr="005635C3" w:rsidRDefault="00320B5F" w:rsidP="00A5025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6096329" w14:textId="77777777" w:rsidR="00320B5F" w:rsidRPr="000E66B6" w:rsidRDefault="00320B5F" w:rsidP="00A5025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712DFCA0" w14:textId="77777777" w:rsidR="00320B5F" w:rsidRPr="009F2C1A" w:rsidRDefault="00320B5F" w:rsidP="00A50253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C417313" w14:textId="77777777" w:rsidR="00320B5F" w:rsidRPr="000E66B6" w:rsidRDefault="00320B5F" w:rsidP="00A5025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8BBA524" w14:textId="77777777" w:rsidR="00124FDE" w:rsidRPr="00883BEC" w:rsidRDefault="00124FDE" w:rsidP="00124FD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7D747AAA" w14:textId="11BB2189" w:rsidR="00320B5F" w:rsidRPr="00ED3ADD" w:rsidRDefault="00124FDE" w:rsidP="00124FD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r>
              <w:fldChar w:fldCharType="begin"/>
            </w:r>
            <w:r w:rsidRPr="005C1EE7">
              <w:rPr>
                <w:lang w:val="fr-CH"/>
                <w:rPrChange w:id="59" w:author="Wen Christian" w:date="2025-05-22T17:01:00Z" w16du:dateUtc="2025-05-22T15:01:00Z">
                  <w:rPr/>
                </w:rPrChange>
              </w:rPr>
              <w:instrText>HYPERLINK "https://dextra.ch/fr/clause-modeles"</w:instrText>
            </w:r>
            <w:r>
              <w:fldChar w:fldCharType="separate"/>
            </w:r>
            <w:r w:rsidRPr="00883BEC">
              <w:rPr>
                <w:rStyle w:val="Hyperlink"/>
                <w:rFonts w:ascii="Arial" w:eastAsia="Dextra Avenir Book" w:hAnsi="Arial" w:cs="Arial"/>
                <w:szCs w:val="24"/>
                <w:lang w:val="fr-CH"/>
              </w:rPr>
              <w:t>clause de non-responsabilité</w:t>
            </w:r>
            <w:r>
              <w:fldChar w:fldCharType="end"/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320B5F" w:rsidRPr="00F5431E" w14:paraId="4A936B62" w14:textId="77777777" w:rsidTr="00124FDE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27F2FED" w14:textId="77777777" w:rsidR="00320B5F" w:rsidRPr="000E66B6" w:rsidRDefault="00320B5F" w:rsidP="00A5025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45E647F" w14:textId="77777777" w:rsidR="00320B5F" w:rsidRPr="009F2C1A" w:rsidRDefault="00320B5F" w:rsidP="00A5025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4424E54" w14:textId="77777777" w:rsidR="00320B5F" w:rsidRPr="000E66B6" w:rsidRDefault="00320B5F" w:rsidP="00A5025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6D38917" w14:textId="03BFB2AE" w:rsidR="00124FDE" w:rsidRPr="00883BEC" w:rsidRDefault="00124FDE" w:rsidP="00124FDE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r>
              <w:fldChar w:fldCharType="begin"/>
            </w:r>
            <w:ins w:id="60" w:author="Lotz Albrecht" w:date="2025-06-18T08:52:00Z" w16du:dateUtc="2025-06-18T06:52:00Z">
              <w:r w:rsidR="00F5431E" w:rsidRPr="00F5431E">
                <w:rPr>
                  <w:lang w:val="fr-CH"/>
                  <w:rPrChange w:id="61" w:author="Lotz Albrecht" w:date="2025-06-18T08:52:00Z" w16du:dateUtc="2025-06-18T06:52:00Z">
                    <w:rPr/>
                  </w:rPrChange>
                </w:rPr>
                <w:instrText>HYPERLINK "https://dextra.ch/fr/"</w:instrText>
              </w:r>
            </w:ins>
            <w:del w:id="62" w:author="Lotz Albrecht" w:date="2025-06-18T08:52:00Z" w16du:dateUtc="2025-06-18T06:52:00Z">
              <w:r w:rsidRPr="005C1EE7" w:rsidDel="00F5431E">
                <w:rPr>
                  <w:lang w:val="fr-CH"/>
                  <w:rPrChange w:id="63" w:author="Wen Christian" w:date="2025-05-22T17:01:00Z" w16du:dateUtc="2025-05-22T15:01:00Z">
                    <w:rPr/>
                  </w:rPrChange>
                </w:rPr>
                <w:delInstrText>HYPERLINK "https://dextra.ch/fr/clause-modeles"</w:delInstrText>
              </w:r>
            </w:del>
            <w:ins w:id="64" w:author="Lotz Albrecht" w:date="2025-06-18T08:52:00Z" w16du:dateUtc="2025-06-18T06:52:00Z"/>
            <w:r>
              <w:fldChar w:fldCharType="separate"/>
            </w:r>
            <w:r w:rsidRPr="00883BEC">
              <w:rPr>
                <w:rStyle w:val="Hyperlink"/>
                <w:rFonts w:ascii="Arial" w:eastAsia="Dextra Avenir Book" w:hAnsi="Arial" w:cs="Arial"/>
                <w:b/>
                <w:szCs w:val="24"/>
                <w:lang w:val="fr-CH"/>
              </w:rPr>
              <w:t>dextra.ch</w:t>
            </w:r>
            <w:r>
              <w:fldChar w:fldCharType="end"/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7694EEA0" w14:textId="77777777" w:rsidR="00320B5F" w:rsidRPr="00ED3ADD" w:rsidRDefault="00320B5F" w:rsidP="00A5025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320B5F" w:rsidRPr="009F2C1A" w14:paraId="420D55EA" w14:textId="77777777" w:rsidTr="00A50253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8B60CD" w14:textId="77777777" w:rsidR="00320B5F" w:rsidRPr="009F2C1A" w:rsidRDefault="00320B5F" w:rsidP="00A5025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4A5C9C0" wp14:editId="0F1FC7BE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713EFE" w14:textId="77777777" w:rsidR="00F6779A" w:rsidRPr="003205BA" w:rsidRDefault="00F6779A" w:rsidP="003205B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p w14:paraId="59707A75" w14:textId="77777777" w:rsidR="00A26B69" w:rsidRPr="00B12827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B128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64D8" w14:textId="77777777" w:rsidR="009F59CA" w:rsidRDefault="009F59CA" w:rsidP="00D90618">
      <w:pPr>
        <w:spacing w:after="0" w:line="240" w:lineRule="auto"/>
      </w:pPr>
      <w:r>
        <w:separator/>
      </w:r>
    </w:p>
  </w:endnote>
  <w:endnote w:type="continuationSeparator" w:id="0">
    <w:p w14:paraId="77CDC8C4" w14:textId="77777777" w:rsidR="009F59CA" w:rsidRDefault="009F59CA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FD32" w14:textId="77777777" w:rsidR="009F59CA" w:rsidRDefault="009F59CA" w:rsidP="00D90618">
      <w:pPr>
        <w:spacing w:after="0" w:line="240" w:lineRule="auto"/>
      </w:pPr>
      <w:r>
        <w:separator/>
      </w:r>
    </w:p>
  </w:footnote>
  <w:footnote w:type="continuationSeparator" w:id="0">
    <w:p w14:paraId="1A96911B" w14:textId="77777777" w:rsidR="009F59CA" w:rsidRDefault="009F59CA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0" w15:restartNumberingAfterBreak="0">
    <w:nsid w:val="6D797DB7"/>
    <w:multiLevelType w:val="hybridMultilevel"/>
    <w:tmpl w:val="D4FA1850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15E3F"/>
    <w:multiLevelType w:val="hybridMultilevel"/>
    <w:tmpl w:val="D452049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04BA5"/>
    <w:multiLevelType w:val="hybridMultilevel"/>
    <w:tmpl w:val="71D6863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1"/>
  </w:num>
  <w:num w:numId="2" w16cid:durableId="1565526746">
    <w:abstractNumId w:val="11"/>
  </w:num>
  <w:num w:numId="3" w16cid:durableId="1834947845">
    <w:abstractNumId w:val="2"/>
  </w:num>
  <w:num w:numId="4" w16cid:durableId="929002172">
    <w:abstractNumId w:val="5"/>
  </w:num>
  <w:num w:numId="5" w16cid:durableId="65419103">
    <w:abstractNumId w:val="9"/>
  </w:num>
  <w:num w:numId="6" w16cid:durableId="1736125546">
    <w:abstractNumId w:val="8"/>
  </w:num>
  <w:num w:numId="7" w16cid:durableId="1108232122">
    <w:abstractNumId w:val="0"/>
  </w:num>
  <w:num w:numId="8" w16cid:durableId="1463377986">
    <w:abstractNumId w:val="6"/>
  </w:num>
  <w:num w:numId="9" w16cid:durableId="1618102472">
    <w:abstractNumId w:val="1"/>
  </w:num>
  <w:num w:numId="10" w16cid:durableId="1679304696">
    <w:abstractNumId w:val="7"/>
  </w:num>
  <w:num w:numId="11" w16cid:durableId="309871965">
    <w:abstractNumId w:val="4"/>
  </w:num>
  <w:num w:numId="12" w16cid:durableId="1731727049">
    <w:abstractNumId w:val="13"/>
  </w:num>
  <w:num w:numId="13" w16cid:durableId="1308633988">
    <w:abstractNumId w:val="12"/>
  </w:num>
  <w:num w:numId="14" w16cid:durableId="806819881">
    <w:abstractNumId w:val="10"/>
  </w:num>
  <w:num w:numId="15" w16cid:durableId="17106709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tz Albrecht">
    <w15:presenceInfo w15:providerId="AD" w15:userId="S::albrecht.lotz@dextra.ch::e1778900-dad0-4690-bd8d-69fbe2975957"/>
  </w15:person>
  <w15:person w15:author="Wen Christian">
    <w15:presenceInfo w15:providerId="AD" w15:userId="S::christian.wen@dextra.ch::4a7ab239-cee9-409b-a64a-f2c02df98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10D1"/>
    <w:rsid w:val="00051D1B"/>
    <w:rsid w:val="00057EEE"/>
    <w:rsid w:val="0006019E"/>
    <w:rsid w:val="00085CB6"/>
    <w:rsid w:val="000B4C40"/>
    <w:rsid w:val="000F62FE"/>
    <w:rsid w:val="0010708C"/>
    <w:rsid w:val="00122E49"/>
    <w:rsid w:val="0012387F"/>
    <w:rsid w:val="00124FDE"/>
    <w:rsid w:val="00183016"/>
    <w:rsid w:val="001B442D"/>
    <w:rsid w:val="001C253E"/>
    <w:rsid w:val="001C50A9"/>
    <w:rsid w:val="001C66CB"/>
    <w:rsid w:val="001F0A5E"/>
    <w:rsid w:val="00214042"/>
    <w:rsid w:val="00254120"/>
    <w:rsid w:val="00263DC2"/>
    <w:rsid w:val="00266547"/>
    <w:rsid w:val="002747CE"/>
    <w:rsid w:val="003205BA"/>
    <w:rsid w:val="00320B5F"/>
    <w:rsid w:val="00330267"/>
    <w:rsid w:val="00344B05"/>
    <w:rsid w:val="00360DC8"/>
    <w:rsid w:val="00383065"/>
    <w:rsid w:val="00383537"/>
    <w:rsid w:val="00397BAD"/>
    <w:rsid w:val="003F61EC"/>
    <w:rsid w:val="004013AA"/>
    <w:rsid w:val="00406C4C"/>
    <w:rsid w:val="004075D6"/>
    <w:rsid w:val="00407DFD"/>
    <w:rsid w:val="004632C2"/>
    <w:rsid w:val="00491406"/>
    <w:rsid w:val="004C270E"/>
    <w:rsid w:val="004D0D60"/>
    <w:rsid w:val="004D1342"/>
    <w:rsid w:val="004E3C32"/>
    <w:rsid w:val="005130FD"/>
    <w:rsid w:val="00575737"/>
    <w:rsid w:val="005C1EE7"/>
    <w:rsid w:val="005C3984"/>
    <w:rsid w:val="005C4406"/>
    <w:rsid w:val="00605036"/>
    <w:rsid w:val="00611E8E"/>
    <w:rsid w:val="006452CD"/>
    <w:rsid w:val="00677C57"/>
    <w:rsid w:val="00695556"/>
    <w:rsid w:val="006D6335"/>
    <w:rsid w:val="006E2A47"/>
    <w:rsid w:val="006F1857"/>
    <w:rsid w:val="00707161"/>
    <w:rsid w:val="00716A55"/>
    <w:rsid w:val="00734758"/>
    <w:rsid w:val="00754746"/>
    <w:rsid w:val="00757373"/>
    <w:rsid w:val="00796BAF"/>
    <w:rsid w:val="007E6CB3"/>
    <w:rsid w:val="00802938"/>
    <w:rsid w:val="008165ED"/>
    <w:rsid w:val="00841568"/>
    <w:rsid w:val="0088373C"/>
    <w:rsid w:val="008B395D"/>
    <w:rsid w:val="008C62C0"/>
    <w:rsid w:val="00967CD4"/>
    <w:rsid w:val="009A194B"/>
    <w:rsid w:val="009D1E5F"/>
    <w:rsid w:val="009F3334"/>
    <w:rsid w:val="009F59CA"/>
    <w:rsid w:val="00A2555A"/>
    <w:rsid w:val="00A26B69"/>
    <w:rsid w:val="00A33741"/>
    <w:rsid w:val="00A57416"/>
    <w:rsid w:val="00AB1E6E"/>
    <w:rsid w:val="00AE2487"/>
    <w:rsid w:val="00AE4722"/>
    <w:rsid w:val="00AF2143"/>
    <w:rsid w:val="00B12827"/>
    <w:rsid w:val="00B355E4"/>
    <w:rsid w:val="00B7492F"/>
    <w:rsid w:val="00BA0C65"/>
    <w:rsid w:val="00BC2936"/>
    <w:rsid w:val="00BD5C33"/>
    <w:rsid w:val="00BE16A7"/>
    <w:rsid w:val="00C021C9"/>
    <w:rsid w:val="00C31152"/>
    <w:rsid w:val="00C450C6"/>
    <w:rsid w:val="00C46B48"/>
    <w:rsid w:val="00C62599"/>
    <w:rsid w:val="00CE26BE"/>
    <w:rsid w:val="00D02FCA"/>
    <w:rsid w:val="00D258FA"/>
    <w:rsid w:val="00D37DB8"/>
    <w:rsid w:val="00D50264"/>
    <w:rsid w:val="00D9059A"/>
    <w:rsid w:val="00D90618"/>
    <w:rsid w:val="00D91AA3"/>
    <w:rsid w:val="00D93BBE"/>
    <w:rsid w:val="00DE59EA"/>
    <w:rsid w:val="00E05066"/>
    <w:rsid w:val="00E2522A"/>
    <w:rsid w:val="00E46A44"/>
    <w:rsid w:val="00E66CCB"/>
    <w:rsid w:val="00E8678F"/>
    <w:rsid w:val="00EC429D"/>
    <w:rsid w:val="00F05A48"/>
    <w:rsid w:val="00F275CC"/>
    <w:rsid w:val="00F3258A"/>
    <w:rsid w:val="00F5431E"/>
    <w:rsid w:val="00F6779A"/>
    <w:rsid w:val="00F81010"/>
    <w:rsid w:val="00F8433B"/>
    <w:rsid w:val="00FB2E93"/>
    <w:rsid w:val="00FC265A"/>
    <w:rsid w:val="00FD0B15"/>
    <w:rsid w:val="00FD2177"/>
    <w:rsid w:val="00FE3186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C1EE7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2910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Vorlage-Mängelrüge-mit-Bitte-um-Lösungsvorschlag</dc:title>
  <dc:subject/>
  <dc:creator>Dextra Rechtsschutz</dc:creator>
  <cp:keywords>V20210513</cp:keywords>
  <cp:lastModifiedBy>Lotz Albrecht</cp:lastModifiedBy>
  <cp:revision>25</cp:revision>
  <dcterms:created xsi:type="dcterms:W3CDTF">2025-03-05T15:58:00Z</dcterms:created>
  <dcterms:modified xsi:type="dcterms:W3CDTF">2025-06-18T06:53:00Z</dcterms:modified>
</cp:coreProperties>
</file>